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09" w:rsidRDefault="00372A23">
      <w:proofErr w:type="spellStart"/>
      <w:r>
        <w:t>Mindmapping</w:t>
      </w:r>
      <w:proofErr w:type="spellEnd"/>
      <w:r>
        <w:t xml:space="preserve"> tools</w:t>
      </w:r>
    </w:p>
    <w:p w:rsidR="00372A23" w:rsidRDefault="00372A23"/>
    <w:p w:rsidR="00372A23" w:rsidRDefault="00372A23">
      <w:r>
        <w:t xml:space="preserve">Retrieved from </w:t>
      </w:r>
      <w:hyperlink r:id="rId4" w:history="1">
        <w:r>
          <w:rPr>
            <w:rStyle w:val="Hyperlink"/>
          </w:rPr>
          <w:t>http://freenuts.com/top-10-free-online-mind-mapping-tools/</w:t>
        </w:r>
      </w:hyperlink>
    </w:p>
    <w:p w:rsidR="00372A23" w:rsidRDefault="00372A23"/>
    <w:p w:rsidR="00372A23" w:rsidRPr="00372A23" w:rsidRDefault="00372A23" w:rsidP="00372A23">
      <w:pPr>
        <w:shd w:val="clear" w:color="auto" w:fill="FFFFFF"/>
        <w:spacing w:after="75" w:line="330" w:lineRule="atLeast"/>
        <w:textAlignment w:val="baseline"/>
        <w:rPr>
          <w:ins w:id="0" w:author="Unknown"/>
          <w:rFonts w:ascii="Georgia" w:eastAsia="Times New Roman" w:hAnsi="Georgia" w:cs="Times New Roman"/>
          <w:color w:val="000000"/>
          <w:sz w:val="23"/>
          <w:szCs w:val="23"/>
          <w:lang w:eastAsia="en-IE"/>
        </w:rPr>
      </w:pPr>
      <w:ins w:id="1" w:author="Unknown">
        <w:r w:rsidRPr="00372A23">
          <w:rPr>
            <w:rFonts w:ascii="Georgia" w:eastAsia="Times New Roman" w:hAnsi="Georgia" w:cs="Times New Roman"/>
            <w:color w:val="000000"/>
            <w:sz w:val="23"/>
            <w:szCs w:val="23"/>
            <w:bdr w:val="none" w:sz="0" w:space="0" w:color="auto" w:frame="1"/>
            <w:lang w:eastAsia="en-IE"/>
          </w:rPr>
          <w:br/>
        </w:r>
      </w:ins>
    </w:p>
    <w:p w:rsidR="00372A23" w:rsidRPr="00372A23" w:rsidRDefault="00372A23" w:rsidP="00372A23">
      <w:pPr>
        <w:shd w:val="clear" w:color="auto" w:fill="FFFFFF"/>
        <w:spacing w:after="330" w:line="330" w:lineRule="atLeast"/>
        <w:textAlignment w:val="baseline"/>
        <w:rPr>
          <w:ins w:id="2" w:author="Unknown"/>
          <w:rFonts w:ascii="Georgia" w:eastAsia="Times New Roman" w:hAnsi="Georgia" w:cs="Times New Roman"/>
          <w:color w:val="000000"/>
          <w:sz w:val="23"/>
          <w:szCs w:val="23"/>
          <w:lang w:eastAsia="en-IE"/>
        </w:rPr>
      </w:pPr>
      <w:ins w:id="3" w:author="Unknown">
        <w:r w:rsidRPr="00372A23">
          <w:rPr>
            <w:rFonts w:ascii="Georgia" w:eastAsia="Times New Roman" w:hAnsi="Georgia" w:cs="Times New Roman"/>
            <w:color w:val="000000"/>
            <w:sz w:val="23"/>
            <w:szCs w:val="23"/>
            <w:lang w:eastAsia="en-IE"/>
          </w:rPr>
          <w:t xml:space="preserve">As the name, mind mapping means that to draw your mind or ideas as </w:t>
        </w:r>
        <w:proofErr w:type="gramStart"/>
        <w:r w:rsidRPr="00372A23">
          <w:rPr>
            <w:rFonts w:ascii="Georgia" w:eastAsia="Times New Roman" w:hAnsi="Georgia" w:cs="Times New Roman"/>
            <w:color w:val="000000"/>
            <w:sz w:val="23"/>
            <w:szCs w:val="23"/>
            <w:lang w:eastAsia="en-IE"/>
          </w:rPr>
          <w:t>a map, which are</w:t>
        </w:r>
        <w:proofErr w:type="gramEnd"/>
        <w:r w:rsidRPr="00372A23">
          <w:rPr>
            <w:rFonts w:ascii="Georgia" w:eastAsia="Times New Roman" w:hAnsi="Georgia" w:cs="Times New Roman"/>
            <w:color w:val="000000"/>
            <w:sz w:val="23"/>
            <w:szCs w:val="23"/>
            <w:lang w:eastAsia="en-IE"/>
          </w:rPr>
          <w:t xml:space="preserve"> well-known for brainstorm, exploring your brain for many ideas.</w:t>
        </w:r>
      </w:ins>
    </w:p>
    <w:p w:rsidR="00372A23" w:rsidRPr="00372A23" w:rsidRDefault="00372A23" w:rsidP="00372A23">
      <w:pPr>
        <w:shd w:val="clear" w:color="auto" w:fill="FFFFFF"/>
        <w:spacing w:after="330" w:line="330" w:lineRule="atLeast"/>
        <w:textAlignment w:val="baseline"/>
        <w:rPr>
          <w:ins w:id="4" w:author="Unknown"/>
          <w:rFonts w:ascii="Georgia" w:eastAsia="Times New Roman" w:hAnsi="Georgia" w:cs="Times New Roman"/>
          <w:color w:val="000000"/>
          <w:sz w:val="23"/>
          <w:szCs w:val="23"/>
          <w:lang w:eastAsia="en-IE"/>
        </w:rPr>
      </w:pPr>
      <w:ins w:id="5" w:author="Unknown">
        <w:r w:rsidRPr="00372A23">
          <w:rPr>
            <w:rFonts w:ascii="Georgia" w:eastAsia="Times New Roman" w:hAnsi="Georgia" w:cs="Times New Roman"/>
            <w:color w:val="000000"/>
            <w:sz w:val="23"/>
            <w:szCs w:val="23"/>
            <w:lang w:eastAsia="en-IE"/>
          </w:rPr>
          <w:t>For mind mapping, you can just use a pen and one paper, but it will be funny and easier if you are using below tools, which are all available for you to create mind maps online for free without anything to download or install.</w:t>
        </w:r>
      </w:ins>
    </w:p>
    <w:p w:rsidR="00372A23" w:rsidRPr="00372A23" w:rsidRDefault="00372A23" w:rsidP="00372A23">
      <w:pPr>
        <w:shd w:val="clear" w:color="auto" w:fill="FFFFFF"/>
        <w:spacing w:after="0" w:line="330" w:lineRule="atLeast"/>
        <w:textAlignment w:val="baseline"/>
        <w:outlineLvl w:val="1"/>
        <w:rPr>
          <w:ins w:id="6" w:author="Unknown"/>
          <w:rFonts w:ascii="Arial" w:eastAsia="Times New Roman" w:hAnsi="Arial" w:cs="Arial"/>
          <w:b/>
          <w:bCs/>
          <w:color w:val="000000"/>
          <w:sz w:val="29"/>
          <w:szCs w:val="29"/>
          <w:lang w:eastAsia="en-IE"/>
        </w:rPr>
      </w:pPr>
      <w:ins w:id="7" w:author="Unknown">
        <w:r w:rsidRPr="00372A23">
          <w:rPr>
            <w:rFonts w:ascii="Arial" w:eastAsia="Times New Roman" w:hAnsi="Arial" w:cs="Arial"/>
            <w:b/>
            <w:bCs/>
            <w:color w:val="000000"/>
            <w:sz w:val="29"/>
            <w:szCs w:val="29"/>
            <w:lang w:eastAsia="en-IE"/>
          </w:rPr>
          <w:t xml:space="preserve">1. </w:t>
        </w:r>
        <w:proofErr w:type="spellStart"/>
        <w:r w:rsidRPr="00372A23">
          <w:rPr>
            <w:rFonts w:ascii="Arial" w:eastAsia="Times New Roman" w:hAnsi="Arial" w:cs="Arial"/>
            <w:b/>
            <w:bCs/>
            <w:color w:val="000000"/>
            <w:sz w:val="29"/>
            <w:szCs w:val="29"/>
            <w:lang w:eastAsia="en-IE"/>
          </w:rPr>
          <w:t>Bubblus</w:t>
        </w:r>
        <w:proofErr w:type="spellEnd"/>
      </w:ins>
    </w:p>
    <w:p w:rsidR="00372A23" w:rsidRPr="00372A23" w:rsidRDefault="00372A23" w:rsidP="00372A23">
      <w:pPr>
        <w:shd w:val="clear" w:color="auto" w:fill="FFFFFF"/>
        <w:spacing w:after="330" w:line="330" w:lineRule="atLeast"/>
        <w:textAlignment w:val="baseline"/>
        <w:rPr>
          <w:ins w:id="8"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4667250"/>
            <wp:effectExtent l="19050" t="0" r="0" b="0"/>
            <wp:docPr id="1" name="Picture 1"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Mapping Tool"/>
                    <pic:cNvPicPr>
                      <a:picLocks noChangeAspect="1" noChangeArrowheads="1"/>
                    </pic:cNvPicPr>
                  </pic:nvPicPr>
                  <pic:blipFill>
                    <a:blip r:embed="rId5" cstate="print"/>
                    <a:srcRect/>
                    <a:stretch>
                      <a:fillRect/>
                    </a:stretch>
                  </pic:blipFill>
                  <pic:spPr bwMode="auto">
                    <a:xfrm>
                      <a:off x="0" y="0"/>
                      <a:ext cx="5048250" cy="466725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9" w:author="Unknown"/>
          <w:rFonts w:ascii="Georgia" w:eastAsia="Times New Roman" w:hAnsi="Georgia" w:cs="Times New Roman"/>
          <w:color w:val="000000"/>
          <w:sz w:val="23"/>
          <w:szCs w:val="23"/>
          <w:lang w:eastAsia="en-IE"/>
        </w:rPr>
      </w:pPr>
      <w:proofErr w:type="spellStart"/>
      <w:ins w:id="10" w:author="Unknown">
        <w:r w:rsidRPr="00372A23">
          <w:rPr>
            <w:rFonts w:ascii="Georgia" w:eastAsia="Times New Roman" w:hAnsi="Georgia" w:cs="Times New Roman"/>
            <w:color w:val="000000"/>
            <w:sz w:val="23"/>
            <w:szCs w:val="23"/>
            <w:lang w:eastAsia="en-IE"/>
          </w:rPr>
          <w:t>Bubblus</w:t>
        </w:r>
        <w:proofErr w:type="spellEnd"/>
        <w:r w:rsidRPr="00372A23">
          <w:rPr>
            <w:rFonts w:ascii="Georgia" w:eastAsia="Times New Roman" w:hAnsi="Georgia" w:cs="Times New Roman"/>
            <w:color w:val="000000"/>
            <w:sz w:val="23"/>
            <w:szCs w:val="23"/>
            <w:lang w:eastAsia="en-IE"/>
          </w:rPr>
          <w:t xml:space="preserve"> is very simple and easy to use, you just need to enter and drag.</w:t>
        </w:r>
      </w:ins>
    </w:p>
    <w:p w:rsidR="00372A23" w:rsidRPr="00372A23" w:rsidRDefault="00372A23" w:rsidP="00372A23">
      <w:pPr>
        <w:shd w:val="clear" w:color="auto" w:fill="FFFFFF"/>
        <w:spacing w:after="330" w:line="330" w:lineRule="atLeast"/>
        <w:textAlignment w:val="baseline"/>
        <w:rPr>
          <w:ins w:id="11" w:author="Unknown"/>
          <w:rFonts w:ascii="Georgia" w:eastAsia="Times New Roman" w:hAnsi="Georgia" w:cs="Times New Roman"/>
          <w:color w:val="000000"/>
          <w:sz w:val="23"/>
          <w:szCs w:val="23"/>
          <w:lang w:eastAsia="en-IE"/>
        </w:rPr>
      </w:pPr>
      <w:ins w:id="12" w:author="Unknown">
        <w:r w:rsidRPr="00372A23">
          <w:rPr>
            <w:rFonts w:ascii="Georgia" w:eastAsia="Times New Roman" w:hAnsi="Georgia" w:cs="Times New Roman"/>
            <w:color w:val="000000"/>
            <w:sz w:val="23"/>
            <w:szCs w:val="23"/>
            <w:lang w:eastAsia="en-IE"/>
          </w:rPr>
          <w:lastRenderedPageBreak/>
          <w:t>The mind maps can be exported as image, XML or HXML files, and you can also share the mind maps with your friends or embed them into your blogs.</w:t>
        </w:r>
      </w:ins>
    </w:p>
    <w:p w:rsidR="00372A23" w:rsidRPr="00372A23" w:rsidRDefault="00372A23" w:rsidP="00372A23">
      <w:pPr>
        <w:shd w:val="clear" w:color="auto" w:fill="FFFFFF"/>
        <w:spacing w:after="0" w:line="330" w:lineRule="atLeast"/>
        <w:textAlignment w:val="baseline"/>
        <w:rPr>
          <w:ins w:id="13" w:author="Unknown"/>
          <w:rFonts w:ascii="Georgia" w:eastAsia="Times New Roman" w:hAnsi="Georgia" w:cs="Times New Roman"/>
          <w:color w:val="000000"/>
          <w:sz w:val="23"/>
          <w:szCs w:val="23"/>
          <w:lang w:eastAsia="en-IE"/>
        </w:rPr>
      </w:pPr>
      <w:ins w:id="14"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"http://www.bubbl.us/"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Bubblus</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15" w:author="Unknown"/>
          <w:rFonts w:ascii="Arial" w:eastAsia="Times New Roman" w:hAnsi="Arial" w:cs="Arial"/>
          <w:b/>
          <w:bCs/>
          <w:color w:val="000000"/>
          <w:sz w:val="29"/>
          <w:szCs w:val="29"/>
          <w:lang w:eastAsia="en-IE"/>
        </w:rPr>
      </w:pPr>
      <w:ins w:id="16" w:author="Unknown">
        <w:r w:rsidRPr="00372A23">
          <w:rPr>
            <w:rFonts w:ascii="Arial" w:eastAsia="Times New Roman" w:hAnsi="Arial" w:cs="Arial"/>
            <w:b/>
            <w:bCs/>
            <w:color w:val="000000"/>
            <w:sz w:val="29"/>
            <w:szCs w:val="29"/>
            <w:lang w:eastAsia="en-IE"/>
          </w:rPr>
          <w:t xml:space="preserve">2. </w:t>
        </w:r>
        <w:proofErr w:type="spellStart"/>
        <w:r w:rsidRPr="00372A23">
          <w:rPr>
            <w:rFonts w:ascii="Arial" w:eastAsia="Times New Roman" w:hAnsi="Arial" w:cs="Arial"/>
            <w:b/>
            <w:bCs/>
            <w:color w:val="000000"/>
            <w:sz w:val="29"/>
            <w:szCs w:val="29"/>
            <w:lang w:eastAsia="en-IE"/>
          </w:rPr>
          <w:t>Mindomo</w:t>
        </w:r>
        <w:proofErr w:type="spellEnd"/>
      </w:ins>
    </w:p>
    <w:p w:rsidR="00372A23" w:rsidRPr="00372A23" w:rsidRDefault="00372A23" w:rsidP="00372A23">
      <w:pPr>
        <w:shd w:val="clear" w:color="auto" w:fill="FFFFFF"/>
        <w:spacing w:after="330" w:line="330" w:lineRule="atLeast"/>
        <w:textAlignment w:val="baseline"/>
        <w:rPr>
          <w:ins w:id="17"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3409950"/>
            <wp:effectExtent l="19050" t="0" r="0" b="0"/>
            <wp:docPr id="2" name="Picture 2"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d Mapping Tool"/>
                    <pic:cNvPicPr>
                      <a:picLocks noChangeAspect="1" noChangeArrowheads="1"/>
                    </pic:cNvPicPr>
                  </pic:nvPicPr>
                  <pic:blipFill>
                    <a:blip r:embed="rId6" cstate="print"/>
                    <a:srcRect/>
                    <a:stretch>
                      <a:fillRect/>
                    </a:stretch>
                  </pic:blipFill>
                  <pic:spPr bwMode="auto">
                    <a:xfrm>
                      <a:off x="0" y="0"/>
                      <a:ext cx="5048250" cy="340995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18" w:author="Unknown"/>
          <w:rFonts w:ascii="Georgia" w:eastAsia="Times New Roman" w:hAnsi="Georgia" w:cs="Times New Roman"/>
          <w:color w:val="000000"/>
          <w:sz w:val="23"/>
          <w:szCs w:val="23"/>
          <w:lang w:eastAsia="en-IE"/>
        </w:rPr>
      </w:pPr>
      <w:ins w:id="19" w:author="Unknown">
        <w:r w:rsidRPr="00372A23">
          <w:rPr>
            <w:rFonts w:ascii="Georgia" w:eastAsia="Times New Roman" w:hAnsi="Georgia" w:cs="Times New Roman"/>
            <w:color w:val="000000"/>
            <w:sz w:val="23"/>
            <w:szCs w:val="23"/>
            <w:lang w:eastAsia="en-IE"/>
          </w:rPr>
          <w:t xml:space="preserve">The mind mapping tool </w:t>
        </w:r>
        <w:proofErr w:type="spellStart"/>
        <w:r w:rsidRPr="00372A23">
          <w:rPr>
            <w:rFonts w:ascii="Georgia" w:eastAsia="Times New Roman" w:hAnsi="Georgia" w:cs="Times New Roman"/>
            <w:color w:val="000000"/>
            <w:sz w:val="23"/>
            <w:szCs w:val="23"/>
            <w:lang w:eastAsia="en-IE"/>
          </w:rPr>
          <w:t>Mindomo</w:t>
        </w:r>
        <w:proofErr w:type="spellEnd"/>
        <w:r w:rsidRPr="00372A23">
          <w:rPr>
            <w:rFonts w:ascii="Georgia" w:eastAsia="Times New Roman" w:hAnsi="Georgia" w:cs="Times New Roman"/>
            <w:color w:val="000000"/>
            <w:sz w:val="23"/>
            <w:szCs w:val="23"/>
            <w:lang w:eastAsia="en-IE"/>
          </w:rPr>
          <w:t xml:space="preserve"> lets you search YouTube videos, add images, videos or audio with the </w:t>
        </w:r>
        <w:proofErr w:type="spellStart"/>
        <w:r w:rsidRPr="00372A23">
          <w:rPr>
            <w:rFonts w:ascii="Georgia" w:eastAsia="Times New Roman" w:hAnsi="Georgia" w:cs="Times New Roman"/>
            <w:color w:val="000000"/>
            <w:sz w:val="23"/>
            <w:szCs w:val="23"/>
            <w:lang w:eastAsia="en-IE"/>
          </w:rPr>
          <w:t>exist</w:t>
        </w:r>
        <w:proofErr w:type="spellEnd"/>
        <w:r w:rsidRPr="00372A23">
          <w:rPr>
            <w:rFonts w:ascii="Georgia" w:eastAsia="Times New Roman" w:hAnsi="Georgia" w:cs="Times New Roman"/>
            <w:color w:val="000000"/>
            <w:sz w:val="23"/>
            <w:szCs w:val="23"/>
            <w:lang w:eastAsia="en-IE"/>
          </w:rPr>
          <w:t xml:space="preserve"> URLs, upload attachment, and add a lot of symbols.</w:t>
        </w:r>
      </w:ins>
    </w:p>
    <w:p w:rsidR="00372A23" w:rsidRPr="00372A23" w:rsidRDefault="00372A23" w:rsidP="00372A23">
      <w:pPr>
        <w:shd w:val="clear" w:color="auto" w:fill="FFFFFF"/>
        <w:spacing w:after="330" w:line="330" w:lineRule="atLeast"/>
        <w:textAlignment w:val="baseline"/>
        <w:rPr>
          <w:ins w:id="20" w:author="Unknown"/>
          <w:rFonts w:ascii="Georgia" w:eastAsia="Times New Roman" w:hAnsi="Georgia" w:cs="Times New Roman"/>
          <w:color w:val="000000"/>
          <w:sz w:val="23"/>
          <w:szCs w:val="23"/>
          <w:lang w:eastAsia="en-IE"/>
        </w:rPr>
      </w:pPr>
      <w:ins w:id="21" w:author="Unknown">
        <w:r w:rsidRPr="00372A23">
          <w:rPr>
            <w:rFonts w:ascii="Georgia" w:eastAsia="Times New Roman" w:hAnsi="Georgia" w:cs="Times New Roman"/>
            <w:color w:val="000000"/>
            <w:sz w:val="23"/>
            <w:szCs w:val="23"/>
            <w:lang w:eastAsia="en-IE"/>
          </w:rPr>
          <w:t>You can export the mind map as PDF, Image, RTF and some other format files.</w:t>
        </w:r>
      </w:ins>
    </w:p>
    <w:p w:rsidR="00372A23" w:rsidRPr="00372A23" w:rsidRDefault="00372A23" w:rsidP="00372A23">
      <w:pPr>
        <w:shd w:val="clear" w:color="auto" w:fill="FFFFFF"/>
        <w:spacing w:after="0" w:line="330" w:lineRule="atLeast"/>
        <w:textAlignment w:val="baseline"/>
        <w:rPr>
          <w:ins w:id="22" w:author="Unknown"/>
          <w:rFonts w:ascii="Georgia" w:eastAsia="Times New Roman" w:hAnsi="Georgia" w:cs="Times New Roman"/>
          <w:color w:val="000000"/>
          <w:sz w:val="23"/>
          <w:szCs w:val="23"/>
          <w:lang w:eastAsia="en-IE"/>
        </w:rPr>
      </w:pPr>
      <w:ins w:id="23"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"http://www.mindomo.com/"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Mindomo</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24" w:author="Unknown"/>
          <w:rFonts w:ascii="Arial" w:eastAsia="Times New Roman" w:hAnsi="Arial" w:cs="Arial"/>
          <w:b/>
          <w:bCs/>
          <w:color w:val="000000"/>
          <w:sz w:val="29"/>
          <w:szCs w:val="29"/>
          <w:lang w:eastAsia="en-IE"/>
        </w:rPr>
      </w:pPr>
      <w:ins w:id="25" w:author="Unknown">
        <w:r w:rsidRPr="00372A23">
          <w:rPr>
            <w:rFonts w:ascii="Arial" w:eastAsia="Times New Roman" w:hAnsi="Arial" w:cs="Arial"/>
            <w:b/>
            <w:bCs/>
            <w:color w:val="000000"/>
            <w:sz w:val="29"/>
            <w:szCs w:val="29"/>
            <w:lang w:eastAsia="en-IE"/>
          </w:rPr>
          <w:t xml:space="preserve">3. </w:t>
        </w:r>
        <w:proofErr w:type="spellStart"/>
        <w:r w:rsidRPr="00372A23">
          <w:rPr>
            <w:rFonts w:ascii="Arial" w:eastAsia="Times New Roman" w:hAnsi="Arial" w:cs="Arial"/>
            <w:b/>
            <w:bCs/>
            <w:color w:val="000000"/>
            <w:sz w:val="29"/>
            <w:szCs w:val="29"/>
            <w:lang w:eastAsia="en-IE"/>
          </w:rPr>
          <w:t>MindMeister</w:t>
        </w:r>
        <w:proofErr w:type="spellEnd"/>
      </w:ins>
    </w:p>
    <w:p w:rsidR="00372A23" w:rsidRPr="00372A23" w:rsidRDefault="00372A23" w:rsidP="00372A23">
      <w:pPr>
        <w:shd w:val="clear" w:color="auto" w:fill="FFFFFF"/>
        <w:spacing w:after="330" w:line="330" w:lineRule="atLeast"/>
        <w:textAlignment w:val="baseline"/>
        <w:rPr>
          <w:ins w:id="26"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lastRenderedPageBreak/>
        <w:drawing>
          <wp:inline distT="0" distB="0" distL="0" distR="0">
            <wp:extent cx="5048250" cy="2867025"/>
            <wp:effectExtent l="19050" t="0" r="0" b="0"/>
            <wp:docPr id="3" name="Picture 3"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 Mapping Tool"/>
                    <pic:cNvPicPr>
                      <a:picLocks noChangeAspect="1" noChangeArrowheads="1"/>
                    </pic:cNvPicPr>
                  </pic:nvPicPr>
                  <pic:blipFill>
                    <a:blip r:embed="rId7" cstate="print"/>
                    <a:srcRect/>
                    <a:stretch>
                      <a:fillRect/>
                    </a:stretch>
                  </pic:blipFill>
                  <pic:spPr bwMode="auto">
                    <a:xfrm>
                      <a:off x="0" y="0"/>
                      <a:ext cx="5048250" cy="2867025"/>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27" w:author="Unknown"/>
          <w:rFonts w:ascii="Georgia" w:eastAsia="Times New Roman" w:hAnsi="Georgia" w:cs="Times New Roman"/>
          <w:color w:val="000000"/>
          <w:sz w:val="23"/>
          <w:szCs w:val="23"/>
          <w:lang w:eastAsia="en-IE"/>
        </w:rPr>
      </w:pPr>
      <w:ins w:id="28" w:author="Unknown">
        <w:r w:rsidRPr="00372A23">
          <w:rPr>
            <w:rFonts w:ascii="Georgia" w:eastAsia="Times New Roman" w:hAnsi="Georgia" w:cs="Times New Roman"/>
            <w:color w:val="000000"/>
            <w:sz w:val="23"/>
            <w:szCs w:val="23"/>
            <w:lang w:eastAsia="en-IE"/>
          </w:rPr>
          <w:t xml:space="preserve">You can add many interesting icons on the Mind Map with </w:t>
        </w:r>
        <w:proofErr w:type="spellStart"/>
        <w:r w:rsidRPr="00372A23">
          <w:rPr>
            <w:rFonts w:ascii="Georgia" w:eastAsia="Times New Roman" w:hAnsi="Georgia" w:cs="Times New Roman"/>
            <w:color w:val="000000"/>
            <w:sz w:val="23"/>
            <w:szCs w:val="23"/>
            <w:lang w:eastAsia="en-IE"/>
          </w:rPr>
          <w:t>MindMeister</w:t>
        </w:r>
        <w:proofErr w:type="spellEnd"/>
        <w:r w:rsidRPr="00372A23">
          <w:rPr>
            <w:rFonts w:ascii="Georgia" w:eastAsia="Times New Roman" w:hAnsi="Georgia" w:cs="Times New Roman"/>
            <w:color w:val="000000"/>
            <w:sz w:val="23"/>
            <w:szCs w:val="23"/>
            <w:lang w:eastAsia="en-IE"/>
          </w:rPr>
          <w:t xml:space="preserve"> easily.</w:t>
        </w:r>
      </w:ins>
    </w:p>
    <w:p w:rsidR="00372A23" w:rsidRPr="00372A23" w:rsidRDefault="00372A23" w:rsidP="00372A23">
      <w:pPr>
        <w:shd w:val="clear" w:color="auto" w:fill="FFFFFF"/>
        <w:spacing w:after="330" w:line="330" w:lineRule="atLeast"/>
        <w:textAlignment w:val="baseline"/>
        <w:rPr>
          <w:ins w:id="29" w:author="Unknown"/>
          <w:rFonts w:ascii="Georgia" w:eastAsia="Times New Roman" w:hAnsi="Georgia" w:cs="Times New Roman"/>
          <w:color w:val="000000"/>
          <w:sz w:val="23"/>
          <w:szCs w:val="23"/>
          <w:lang w:eastAsia="en-IE"/>
        </w:rPr>
      </w:pPr>
      <w:ins w:id="30" w:author="Unknown">
        <w:r w:rsidRPr="00372A23">
          <w:rPr>
            <w:rFonts w:ascii="Georgia" w:eastAsia="Times New Roman" w:hAnsi="Georgia" w:cs="Times New Roman"/>
            <w:color w:val="000000"/>
            <w:sz w:val="23"/>
            <w:szCs w:val="23"/>
            <w:lang w:eastAsia="en-IE"/>
          </w:rPr>
          <w:t>You can export the mind maps as image, RTF, PDF or some other format files.</w:t>
        </w:r>
      </w:ins>
    </w:p>
    <w:p w:rsidR="00372A23" w:rsidRPr="00372A23" w:rsidRDefault="00372A23" w:rsidP="00372A23">
      <w:pPr>
        <w:shd w:val="clear" w:color="auto" w:fill="FFFFFF"/>
        <w:spacing w:after="0" w:line="330" w:lineRule="atLeast"/>
        <w:textAlignment w:val="baseline"/>
        <w:rPr>
          <w:ins w:id="31" w:author="Unknown"/>
          <w:rFonts w:ascii="Georgia" w:eastAsia="Times New Roman" w:hAnsi="Georgia" w:cs="Times New Roman"/>
          <w:color w:val="000000"/>
          <w:sz w:val="23"/>
          <w:szCs w:val="23"/>
          <w:lang w:eastAsia="en-IE"/>
        </w:rPr>
      </w:pPr>
      <w:ins w:id="32"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"https://www.mindmeister.com/"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MindMeister</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33" w:author="Unknown"/>
          <w:rFonts w:ascii="Arial" w:eastAsia="Times New Roman" w:hAnsi="Arial" w:cs="Arial"/>
          <w:b/>
          <w:bCs/>
          <w:color w:val="000000"/>
          <w:sz w:val="29"/>
          <w:szCs w:val="29"/>
          <w:lang w:eastAsia="en-IE"/>
        </w:rPr>
      </w:pPr>
      <w:ins w:id="34" w:author="Unknown">
        <w:r w:rsidRPr="00372A23">
          <w:rPr>
            <w:rFonts w:ascii="Arial" w:eastAsia="Times New Roman" w:hAnsi="Arial" w:cs="Arial"/>
            <w:b/>
            <w:bCs/>
            <w:color w:val="000000"/>
            <w:sz w:val="29"/>
            <w:szCs w:val="29"/>
            <w:lang w:eastAsia="en-IE"/>
          </w:rPr>
          <w:t>4. Mind42</w:t>
        </w:r>
      </w:ins>
    </w:p>
    <w:p w:rsidR="00372A23" w:rsidRPr="00372A23" w:rsidRDefault="00372A23" w:rsidP="00372A23">
      <w:pPr>
        <w:shd w:val="clear" w:color="auto" w:fill="FFFFFF"/>
        <w:spacing w:after="330" w:line="330" w:lineRule="atLeast"/>
        <w:textAlignment w:val="baseline"/>
        <w:rPr>
          <w:ins w:id="35"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3924300"/>
            <wp:effectExtent l="19050" t="0" r="0" b="0"/>
            <wp:docPr id="4" name="Picture 4"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d Mapping Tool"/>
                    <pic:cNvPicPr>
                      <a:picLocks noChangeAspect="1" noChangeArrowheads="1"/>
                    </pic:cNvPicPr>
                  </pic:nvPicPr>
                  <pic:blipFill>
                    <a:blip r:embed="rId8" cstate="print"/>
                    <a:srcRect/>
                    <a:stretch>
                      <a:fillRect/>
                    </a:stretch>
                  </pic:blipFill>
                  <pic:spPr bwMode="auto">
                    <a:xfrm>
                      <a:off x="0" y="0"/>
                      <a:ext cx="5048250" cy="392430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36" w:author="Unknown"/>
          <w:rFonts w:ascii="Georgia" w:eastAsia="Times New Roman" w:hAnsi="Georgia" w:cs="Times New Roman"/>
          <w:color w:val="000000"/>
          <w:sz w:val="23"/>
          <w:szCs w:val="23"/>
          <w:lang w:eastAsia="en-IE"/>
        </w:rPr>
      </w:pPr>
      <w:ins w:id="37" w:author="Unknown">
        <w:r w:rsidRPr="00372A23">
          <w:rPr>
            <w:rFonts w:ascii="Georgia" w:eastAsia="Times New Roman" w:hAnsi="Georgia" w:cs="Times New Roman"/>
            <w:color w:val="000000"/>
            <w:sz w:val="23"/>
            <w:szCs w:val="23"/>
            <w:lang w:eastAsia="en-IE"/>
          </w:rPr>
          <w:t>With Mind42, you can add icons, links and attachment easily.</w:t>
        </w:r>
      </w:ins>
    </w:p>
    <w:p w:rsidR="00372A23" w:rsidRPr="00372A23" w:rsidRDefault="00372A23" w:rsidP="00372A23">
      <w:pPr>
        <w:shd w:val="clear" w:color="auto" w:fill="FFFFFF"/>
        <w:spacing w:after="330" w:line="330" w:lineRule="atLeast"/>
        <w:textAlignment w:val="baseline"/>
        <w:rPr>
          <w:ins w:id="38" w:author="Unknown"/>
          <w:rFonts w:ascii="Georgia" w:eastAsia="Times New Roman" w:hAnsi="Georgia" w:cs="Times New Roman"/>
          <w:color w:val="000000"/>
          <w:sz w:val="23"/>
          <w:szCs w:val="23"/>
          <w:lang w:eastAsia="en-IE"/>
        </w:rPr>
      </w:pPr>
      <w:ins w:id="39" w:author="Unknown">
        <w:r w:rsidRPr="00372A23">
          <w:rPr>
            <w:rFonts w:ascii="Georgia" w:eastAsia="Times New Roman" w:hAnsi="Georgia" w:cs="Times New Roman"/>
            <w:color w:val="000000"/>
            <w:sz w:val="23"/>
            <w:szCs w:val="23"/>
            <w:lang w:eastAsia="en-IE"/>
          </w:rPr>
          <w:lastRenderedPageBreak/>
          <w:t>You can download the mind maps as JPEG, PNG, RTF and some other format files.</w:t>
        </w:r>
      </w:ins>
    </w:p>
    <w:p w:rsidR="00372A23" w:rsidRPr="00372A23" w:rsidRDefault="00372A23" w:rsidP="00372A23">
      <w:pPr>
        <w:shd w:val="clear" w:color="auto" w:fill="FFFFFF"/>
        <w:spacing w:after="0" w:line="330" w:lineRule="atLeast"/>
        <w:textAlignment w:val="baseline"/>
        <w:rPr>
          <w:ins w:id="40" w:author="Unknown"/>
          <w:rFonts w:ascii="Georgia" w:eastAsia="Times New Roman" w:hAnsi="Georgia" w:cs="Times New Roman"/>
          <w:color w:val="000000"/>
          <w:sz w:val="23"/>
          <w:szCs w:val="23"/>
          <w:lang w:eastAsia="en-IE"/>
        </w:rPr>
      </w:pPr>
      <w:ins w:id="41"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"http://mind42.com/"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Go to Mind42</w:t>
        </w:r>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42" w:author="Unknown"/>
          <w:rFonts w:ascii="Arial" w:eastAsia="Times New Roman" w:hAnsi="Arial" w:cs="Arial"/>
          <w:b/>
          <w:bCs/>
          <w:color w:val="000000"/>
          <w:sz w:val="29"/>
          <w:szCs w:val="29"/>
          <w:lang w:eastAsia="en-IE"/>
        </w:rPr>
      </w:pPr>
      <w:ins w:id="43" w:author="Unknown">
        <w:r w:rsidRPr="00372A23">
          <w:rPr>
            <w:rFonts w:ascii="Arial" w:eastAsia="Times New Roman" w:hAnsi="Arial" w:cs="Arial"/>
            <w:b/>
            <w:bCs/>
            <w:color w:val="000000"/>
            <w:sz w:val="29"/>
            <w:szCs w:val="29"/>
            <w:lang w:eastAsia="en-IE"/>
          </w:rPr>
          <w:t xml:space="preserve">5. </w:t>
        </w:r>
        <w:proofErr w:type="spellStart"/>
        <w:r w:rsidRPr="00372A23">
          <w:rPr>
            <w:rFonts w:ascii="Arial" w:eastAsia="Times New Roman" w:hAnsi="Arial" w:cs="Arial"/>
            <w:b/>
            <w:bCs/>
            <w:color w:val="000000"/>
            <w:sz w:val="29"/>
            <w:szCs w:val="29"/>
            <w:lang w:eastAsia="en-IE"/>
          </w:rPr>
          <w:t>Dabbleboard</w:t>
        </w:r>
        <w:proofErr w:type="spellEnd"/>
      </w:ins>
    </w:p>
    <w:p w:rsidR="00372A23" w:rsidRPr="00372A23" w:rsidRDefault="00372A23" w:rsidP="00372A23">
      <w:pPr>
        <w:shd w:val="clear" w:color="auto" w:fill="FFFFFF"/>
        <w:spacing w:after="330" w:line="330" w:lineRule="atLeast"/>
        <w:textAlignment w:val="baseline"/>
        <w:rPr>
          <w:ins w:id="44"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3524250"/>
            <wp:effectExtent l="19050" t="0" r="0" b="0"/>
            <wp:docPr id="5" name="Picture 5"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d Mapping Tool"/>
                    <pic:cNvPicPr>
                      <a:picLocks noChangeAspect="1" noChangeArrowheads="1"/>
                    </pic:cNvPicPr>
                  </pic:nvPicPr>
                  <pic:blipFill>
                    <a:blip r:embed="rId9" cstate="print"/>
                    <a:srcRect/>
                    <a:stretch>
                      <a:fillRect/>
                    </a:stretch>
                  </pic:blipFill>
                  <pic:spPr bwMode="auto">
                    <a:xfrm>
                      <a:off x="0" y="0"/>
                      <a:ext cx="5048250" cy="352425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45" w:author="Unknown"/>
          <w:rFonts w:ascii="Georgia" w:eastAsia="Times New Roman" w:hAnsi="Georgia" w:cs="Times New Roman"/>
          <w:color w:val="000000"/>
          <w:sz w:val="23"/>
          <w:szCs w:val="23"/>
          <w:lang w:eastAsia="en-IE"/>
        </w:rPr>
      </w:pPr>
      <w:ins w:id="46" w:author="Unknown">
        <w:r w:rsidRPr="00372A23">
          <w:rPr>
            <w:rFonts w:ascii="Georgia" w:eastAsia="Times New Roman" w:hAnsi="Georgia" w:cs="Times New Roman"/>
            <w:color w:val="000000"/>
            <w:sz w:val="23"/>
            <w:szCs w:val="23"/>
            <w:lang w:eastAsia="en-IE"/>
          </w:rPr>
          <w:t xml:space="preserve">The </w:t>
        </w:r>
        <w:proofErr w:type="spellStart"/>
        <w:r w:rsidRPr="00372A23">
          <w:rPr>
            <w:rFonts w:ascii="Georgia" w:eastAsia="Times New Roman" w:hAnsi="Georgia" w:cs="Times New Roman"/>
            <w:color w:val="000000"/>
            <w:sz w:val="23"/>
            <w:szCs w:val="23"/>
            <w:lang w:eastAsia="en-IE"/>
          </w:rPr>
          <w:t>Dabbleboard</w:t>
        </w:r>
        <w:proofErr w:type="spellEnd"/>
        <w:r w:rsidRPr="00372A23">
          <w:rPr>
            <w:rFonts w:ascii="Georgia" w:eastAsia="Times New Roman" w:hAnsi="Georgia" w:cs="Times New Roman"/>
            <w:color w:val="000000"/>
            <w:sz w:val="23"/>
            <w:szCs w:val="23"/>
            <w:lang w:eastAsia="en-IE"/>
          </w:rPr>
          <w:t xml:space="preserve"> free online mind mapping tool allows you to draw different graphs manually and easily.</w:t>
        </w:r>
      </w:ins>
    </w:p>
    <w:p w:rsidR="00372A23" w:rsidRPr="00372A23" w:rsidRDefault="00372A23" w:rsidP="00372A23">
      <w:pPr>
        <w:shd w:val="clear" w:color="auto" w:fill="FFFFFF"/>
        <w:spacing w:after="330" w:line="330" w:lineRule="atLeast"/>
        <w:textAlignment w:val="baseline"/>
        <w:rPr>
          <w:ins w:id="47" w:author="Unknown"/>
          <w:rFonts w:ascii="Georgia" w:eastAsia="Times New Roman" w:hAnsi="Georgia" w:cs="Times New Roman"/>
          <w:color w:val="000000"/>
          <w:sz w:val="23"/>
          <w:szCs w:val="23"/>
          <w:lang w:eastAsia="en-IE"/>
        </w:rPr>
      </w:pPr>
      <w:ins w:id="48" w:author="Unknown">
        <w:r w:rsidRPr="00372A23">
          <w:rPr>
            <w:rFonts w:ascii="Georgia" w:eastAsia="Times New Roman" w:hAnsi="Georgia" w:cs="Times New Roman"/>
            <w:color w:val="000000"/>
            <w:sz w:val="23"/>
            <w:szCs w:val="23"/>
            <w:lang w:eastAsia="en-IE"/>
          </w:rPr>
          <w:t>The mind maps are available for you to download as PNG files.</w:t>
        </w:r>
      </w:ins>
    </w:p>
    <w:p w:rsidR="00372A23" w:rsidRPr="00372A23" w:rsidRDefault="00372A23" w:rsidP="00372A23">
      <w:pPr>
        <w:shd w:val="clear" w:color="auto" w:fill="FFFFFF"/>
        <w:spacing w:after="0" w:line="330" w:lineRule="atLeast"/>
        <w:textAlignment w:val="baseline"/>
        <w:rPr>
          <w:ins w:id="49" w:author="Unknown"/>
          <w:rFonts w:ascii="Georgia" w:eastAsia="Times New Roman" w:hAnsi="Georgia" w:cs="Times New Roman"/>
          <w:color w:val="000000"/>
          <w:sz w:val="23"/>
          <w:szCs w:val="23"/>
          <w:lang w:eastAsia="en-IE"/>
        </w:rPr>
      </w:pPr>
      <w:ins w:id="50"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"http://www.dabbleboard.com/"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Dabbleboard</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51" w:author="Unknown"/>
          <w:rFonts w:ascii="Arial" w:eastAsia="Times New Roman" w:hAnsi="Arial" w:cs="Arial"/>
          <w:b/>
          <w:bCs/>
          <w:color w:val="000000"/>
          <w:sz w:val="29"/>
          <w:szCs w:val="29"/>
          <w:lang w:eastAsia="en-IE"/>
        </w:rPr>
      </w:pPr>
      <w:ins w:id="52" w:author="Unknown">
        <w:r w:rsidRPr="00372A23">
          <w:rPr>
            <w:rFonts w:ascii="Arial" w:eastAsia="Times New Roman" w:hAnsi="Arial" w:cs="Arial"/>
            <w:b/>
            <w:bCs/>
            <w:color w:val="000000"/>
            <w:sz w:val="29"/>
            <w:szCs w:val="29"/>
            <w:lang w:eastAsia="en-IE"/>
          </w:rPr>
          <w:t>6. Text 2 Mind Map</w:t>
        </w:r>
      </w:ins>
    </w:p>
    <w:p w:rsidR="00372A23" w:rsidRPr="00372A23" w:rsidRDefault="00372A23" w:rsidP="00372A23">
      <w:pPr>
        <w:shd w:val="clear" w:color="auto" w:fill="FFFFFF"/>
        <w:spacing w:after="330" w:line="330" w:lineRule="atLeast"/>
        <w:textAlignment w:val="baseline"/>
        <w:rPr>
          <w:ins w:id="53"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lastRenderedPageBreak/>
        <w:drawing>
          <wp:inline distT="0" distB="0" distL="0" distR="0">
            <wp:extent cx="5048250" cy="3324225"/>
            <wp:effectExtent l="19050" t="0" r="0" b="0"/>
            <wp:docPr id="6" name="Picture 6"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d Mapping Tool"/>
                    <pic:cNvPicPr>
                      <a:picLocks noChangeAspect="1" noChangeArrowheads="1"/>
                    </pic:cNvPicPr>
                  </pic:nvPicPr>
                  <pic:blipFill>
                    <a:blip r:embed="rId10" cstate="print"/>
                    <a:srcRect/>
                    <a:stretch>
                      <a:fillRect/>
                    </a:stretch>
                  </pic:blipFill>
                  <pic:spPr bwMode="auto">
                    <a:xfrm>
                      <a:off x="0" y="0"/>
                      <a:ext cx="5048250" cy="3324225"/>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54" w:author="Unknown"/>
          <w:rFonts w:ascii="Georgia" w:eastAsia="Times New Roman" w:hAnsi="Georgia" w:cs="Times New Roman"/>
          <w:color w:val="000000"/>
          <w:sz w:val="23"/>
          <w:szCs w:val="23"/>
          <w:lang w:eastAsia="en-IE"/>
        </w:rPr>
      </w:pPr>
      <w:ins w:id="55" w:author="Unknown">
        <w:r w:rsidRPr="00372A23">
          <w:rPr>
            <w:rFonts w:ascii="Georgia" w:eastAsia="Times New Roman" w:hAnsi="Georgia" w:cs="Times New Roman"/>
            <w:color w:val="000000"/>
            <w:sz w:val="23"/>
            <w:szCs w:val="23"/>
            <w:lang w:eastAsia="en-IE"/>
          </w:rPr>
          <w:t xml:space="preserve">Enter your text in the left column on the text2mindmap website, </w:t>
        </w:r>
        <w:proofErr w:type="gramStart"/>
        <w:r w:rsidRPr="00372A23">
          <w:rPr>
            <w:rFonts w:ascii="Georgia" w:eastAsia="Times New Roman" w:hAnsi="Georgia" w:cs="Times New Roman"/>
            <w:color w:val="000000"/>
            <w:sz w:val="23"/>
            <w:szCs w:val="23"/>
            <w:lang w:eastAsia="en-IE"/>
          </w:rPr>
          <w:t>then</w:t>
        </w:r>
        <w:proofErr w:type="gramEnd"/>
        <w:r w:rsidRPr="00372A23">
          <w:rPr>
            <w:rFonts w:ascii="Georgia" w:eastAsia="Times New Roman" w:hAnsi="Georgia" w:cs="Times New Roman"/>
            <w:color w:val="000000"/>
            <w:sz w:val="23"/>
            <w:szCs w:val="23"/>
            <w:lang w:eastAsia="en-IE"/>
          </w:rPr>
          <w:t xml:space="preserve"> you can convert the text into a mind map in the right column.</w:t>
        </w:r>
      </w:ins>
    </w:p>
    <w:p w:rsidR="00372A23" w:rsidRPr="00372A23" w:rsidRDefault="00372A23" w:rsidP="00372A23">
      <w:pPr>
        <w:shd w:val="clear" w:color="auto" w:fill="FFFFFF"/>
        <w:spacing w:after="330" w:line="330" w:lineRule="atLeast"/>
        <w:textAlignment w:val="baseline"/>
        <w:rPr>
          <w:ins w:id="56" w:author="Unknown"/>
          <w:rFonts w:ascii="Georgia" w:eastAsia="Times New Roman" w:hAnsi="Georgia" w:cs="Times New Roman"/>
          <w:color w:val="000000"/>
          <w:sz w:val="23"/>
          <w:szCs w:val="23"/>
          <w:lang w:eastAsia="en-IE"/>
        </w:rPr>
      </w:pPr>
      <w:ins w:id="57" w:author="Unknown">
        <w:r w:rsidRPr="00372A23">
          <w:rPr>
            <w:rFonts w:ascii="Georgia" w:eastAsia="Times New Roman" w:hAnsi="Georgia" w:cs="Times New Roman"/>
            <w:color w:val="000000"/>
            <w:sz w:val="23"/>
            <w:szCs w:val="23"/>
            <w:lang w:eastAsia="en-IE"/>
          </w:rPr>
          <w:t>And you can download the mind map as a JPG file.</w:t>
        </w:r>
      </w:ins>
    </w:p>
    <w:p w:rsidR="00372A23" w:rsidRPr="00372A23" w:rsidRDefault="00372A23" w:rsidP="00372A23">
      <w:pPr>
        <w:shd w:val="clear" w:color="auto" w:fill="FFFFFF"/>
        <w:spacing w:after="0" w:line="330" w:lineRule="atLeast"/>
        <w:textAlignment w:val="baseline"/>
        <w:rPr>
          <w:ins w:id="58" w:author="Unknown"/>
          <w:rFonts w:ascii="Georgia" w:eastAsia="Times New Roman" w:hAnsi="Georgia" w:cs="Times New Roman"/>
          <w:color w:val="000000"/>
          <w:sz w:val="23"/>
          <w:szCs w:val="23"/>
          <w:lang w:eastAsia="en-IE"/>
        </w:rPr>
      </w:pPr>
      <w:ins w:id="59"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"http://www.text2mindmap.com/"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Go to Text 2 Mind Map</w:t>
        </w:r>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60" w:author="Unknown"/>
          <w:rFonts w:ascii="Arial" w:eastAsia="Times New Roman" w:hAnsi="Arial" w:cs="Arial"/>
          <w:b/>
          <w:bCs/>
          <w:color w:val="000000"/>
          <w:sz w:val="29"/>
          <w:szCs w:val="29"/>
          <w:lang w:eastAsia="en-IE"/>
        </w:rPr>
      </w:pPr>
      <w:ins w:id="61" w:author="Unknown">
        <w:r w:rsidRPr="00372A23">
          <w:rPr>
            <w:rFonts w:ascii="Arial" w:eastAsia="Times New Roman" w:hAnsi="Arial" w:cs="Arial"/>
            <w:b/>
            <w:bCs/>
            <w:color w:val="000000"/>
            <w:sz w:val="29"/>
            <w:szCs w:val="29"/>
            <w:lang w:eastAsia="en-IE"/>
          </w:rPr>
          <w:t xml:space="preserve">7. </w:t>
        </w:r>
        <w:proofErr w:type="spellStart"/>
        <w:r w:rsidRPr="00372A23">
          <w:rPr>
            <w:rFonts w:ascii="Arial" w:eastAsia="Times New Roman" w:hAnsi="Arial" w:cs="Arial"/>
            <w:b/>
            <w:bCs/>
            <w:color w:val="000000"/>
            <w:sz w:val="29"/>
            <w:szCs w:val="29"/>
            <w:lang w:eastAsia="en-IE"/>
          </w:rPr>
          <w:t>WiseMapping</w:t>
        </w:r>
        <w:proofErr w:type="spellEnd"/>
      </w:ins>
    </w:p>
    <w:p w:rsidR="00372A23" w:rsidRPr="00372A23" w:rsidRDefault="00372A23" w:rsidP="00372A23">
      <w:pPr>
        <w:shd w:val="clear" w:color="auto" w:fill="FFFFFF"/>
        <w:spacing w:after="330" w:line="330" w:lineRule="atLeast"/>
        <w:textAlignment w:val="baseline"/>
        <w:rPr>
          <w:ins w:id="62"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lastRenderedPageBreak/>
        <w:drawing>
          <wp:inline distT="0" distB="0" distL="0" distR="0">
            <wp:extent cx="5048250" cy="4095750"/>
            <wp:effectExtent l="19050" t="0" r="0" b="0"/>
            <wp:docPr id="7" name="Picture 7"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d Mapping Tool"/>
                    <pic:cNvPicPr>
                      <a:picLocks noChangeAspect="1" noChangeArrowheads="1"/>
                    </pic:cNvPicPr>
                  </pic:nvPicPr>
                  <pic:blipFill>
                    <a:blip r:embed="rId11" cstate="print"/>
                    <a:srcRect/>
                    <a:stretch>
                      <a:fillRect/>
                    </a:stretch>
                  </pic:blipFill>
                  <pic:spPr bwMode="auto">
                    <a:xfrm>
                      <a:off x="0" y="0"/>
                      <a:ext cx="5048250" cy="409575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63" w:author="Unknown"/>
          <w:rFonts w:ascii="Georgia" w:eastAsia="Times New Roman" w:hAnsi="Georgia" w:cs="Times New Roman"/>
          <w:color w:val="000000"/>
          <w:sz w:val="23"/>
          <w:szCs w:val="23"/>
          <w:lang w:eastAsia="en-IE"/>
        </w:rPr>
      </w:pPr>
      <w:ins w:id="64" w:author="Unknown">
        <w:r w:rsidRPr="00372A23">
          <w:rPr>
            <w:rFonts w:ascii="Georgia" w:eastAsia="Times New Roman" w:hAnsi="Georgia" w:cs="Times New Roman"/>
            <w:color w:val="000000"/>
            <w:sz w:val="23"/>
            <w:szCs w:val="23"/>
            <w:lang w:eastAsia="en-IE"/>
          </w:rPr>
          <w:t xml:space="preserve">On the </w:t>
        </w:r>
        <w:proofErr w:type="spellStart"/>
        <w:r w:rsidRPr="00372A23">
          <w:rPr>
            <w:rFonts w:ascii="Georgia" w:eastAsia="Times New Roman" w:hAnsi="Georgia" w:cs="Times New Roman"/>
            <w:color w:val="000000"/>
            <w:sz w:val="23"/>
            <w:szCs w:val="23"/>
            <w:lang w:eastAsia="en-IE"/>
          </w:rPr>
          <w:t>WiseMapping</w:t>
        </w:r>
        <w:proofErr w:type="spellEnd"/>
        <w:r w:rsidRPr="00372A23">
          <w:rPr>
            <w:rFonts w:ascii="Georgia" w:eastAsia="Times New Roman" w:hAnsi="Georgia" w:cs="Times New Roman"/>
            <w:color w:val="000000"/>
            <w:sz w:val="23"/>
            <w:szCs w:val="23"/>
            <w:lang w:eastAsia="en-IE"/>
          </w:rPr>
          <w:t xml:space="preserve"> website, you can add topics with icons, notes or links easily.</w:t>
        </w:r>
      </w:ins>
    </w:p>
    <w:p w:rsidR="00372A23" w:rsidRPr="00372A23" w:rsidRDefault="00372A23" w:rsidP="00372A23">
      <w:pPr>
        <w:shd w:val="clear" w:color="auto" w:fill="FFFFFF"/>
        <w:spacing w:after="330" w:line="330" w:lineRule="atLeast"/>
        <w:textAlignment w:val="baseline"/>
        <w:rPr>
          <w:ins w:id="65" w:author="Unknown"/>
          <w:rFonts w:ascii="Georgia" w:eastAsia="Times New Roman" w:hAnsi="Georgia" w:cs="Times New Roman"/>
          <w:color w:val="000000"/>
          <w:sz w:val="23"/>
          <w:szCs w:val="23"/>
          <w:lang w:eastAsia="en-IE"/>
        </w:rPr>
      </w:pPr>
      <w:ins w:id="66" w:author="Unknown">
        <w:r w:rsidRPr="00372A23">
          <w:rPr>
            <w:rFonts w:ascii="Georgia" w:eastAsia="Times New Roman" w:hAnsi="Georgia" w:cs="Times New Roman"/>
            <w:color w:val="000000"/>
            <w:sz w:val="23"/>
            <w:szCs w:val="23"/>
            <w:lang w:eastAsia="en-IE"/>
          </w:rPr>
          <w:t xml:space="preserve">And you can download the mind maps as SVG, PDF, </w:t>
        </w:r>
        <w:proofErr w:type="spellStart"/>
        <w:r w:rsidRPr="00372A23">
          <w:rPr>
            <w:rFonts w:ascii="Georgia" w:eastAsia="Times New Roman" w:hAnsi="Georgia" w:cs="Times New Roman"/>
            <w:color w:val="000000"/>
            <w:sz w:val="23"/>
            <w:szCs w:val="23"/>
            <w:lang w:eastAsia="en-IE"/>
          </w:rPr>
          <w:t>Freemind</w:t>
        </w:r>
        <w:proofErr w:type="spellEnd"/>
        <w:r w:rsidRPr="00372A23">
          <w:rPr>
            <w:rFonts w:ascii="Georgia" w:eastAsia="Times New Roman" w:hAnsi="Georgia" w:cs="Times New Roman"/>
            <w:color w:val="000000"/>
            <w:sz w:val="23"/>
            <w:szCs w:val="23"/>
            <w:lang w:eastAsia="en-IE"/>
          </w:rPr>
          <w:t xml:space="preserve"> or image files.</w:t>
        </w:r>
      </w:ins>
    </w:p>
    <w:p w:rsidR="00372A23" w:rsidRPr="00372A23" w:rsidRDefault="00372A23" w:rsidP="00372A23">
      <w:pPr>
        <w:shd w:val="clear" w:color="auto" w:fill="FFFFFF"/>
        <w:spacing w:after="0" w:line="330" w:lineRule="atLeast"/>
        <w:textAlignment w:val="baseline"/>
        <w:rPr>
          <w:ins w:id="67" w:author="Unknown"/>
          <w:rFonts w:ascii="Georgia" w:eastAsia="Times New Roman" w:hAnsi="Georgia" w:cs="Times New Roman"/>
          <w:color w:val="000000"/>
          <w:sz w:val="23"/>
          <w:szCs w:val="23"/>
          <w:lang w:eastAsia="en-IE"/>
        </w:rPr>
      </w:pPr>
      <w:ins w:id="68"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"http://www.wisemapping.com/"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WiseMapping</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69" w:author="Unknown"/>
          <w:rFonts w:ascii="Arial" w:eastAsia="Times New Roman" w:hAnsi="Arial" w:cs="Arial"/>
          <w:b/>
          <w:bCs/>
          <w:color w:val="000000"/>
          <w:sz w:val="29"/>
          <w:szCs w:val="29"/>
          <w:lang w:eastAsia="en-IE"/>
        </w:rPr>
      </w:pPr>
      <w:ins w:id="70" w:author="Unknown">
        <w:r w:rsidRPr="00372A23">
          <w:rPr>
            <w:rFonts w:ascii="Arial" w:eastAsia="Times New Roman" w:hAnsi="Arial" w:cs="Arial"/>
            <w:b/>
            <w:bCs/>
            <w:color w:val="000000"/>
            <w:sz w:val="29"/>
            <w:szCs w:val="29"/>
            <w:lang w:eastAsia="en-IE"/>
          </w:rPr>
          <w:t xml:space="preserve">8. </w:t>
        </w:r>
        <w:proofErr w:type="spellStart"/>
        <w:r w:rsidRPr="00372A23">
          <w:rPr>
            <w:rFonts w:ascii="Arial" w:eastAsia="Times New Roman" w:hAnsi="Arial" w:cs="Arial"/>
            <w:b/>
            <w:bCs/>
            <w:color w:val="000000"/>
            <w:sz w:val="29"/>
            <w:szCs w:val="29"/>
            <w:lang w:eastAsia="en-IE"/>
          </w:rPr>
          <w:t>Ekpenso</w:t>
        </w:r>
        <w:proofErr w:type="spellEnd"/>
      </w:ins>
    </w:p>
    <w:p w:rsidR="00372A23" w:rsidRPr="00372A23" w:rsidRDefault="00372A23" w:rsidP="00372A23">
      <w:pPr>
        <w:shd w:val="clear" w:color="auto" w:fill="FFFFFF"/>
        <w:spacing w:after="330" w:line="330" w:lineRule="atLeast"/>
        <w:textAlignment w:val="baseline"/>
        <w:rPr>
          <w:ins w:id="71"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2514600"/>
            <wp:effectExtent l="19050" t="0" r="0" b="0"/>
            <wp:docPr id="8" name="Picture 8"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d Mapping Tool"/>
                    <pic:cNvPicPr>
                      <a:picLocks noChangeAspect="1" noChangeArrowheads="1"/>
                    </pic:cNvPicPr>
                  </pic:nvPicPr>
                  <pic:blipFill>
                    <a:blip r:embed="rId12" cstate="print"/>
                    <a:srcRect/>
                    <a:stretch>
                      <a:fillRect/>
                    </a:stretch>
                  </pic:blipFill>
                  <pic:spPr bwMode="auto">
                    <a:xfrm>
                      <a:off x="0" y="0"/>
                      <a:ext cx="5048250" cy="251460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72" w:author="Unknown"/>
          <w:rFonts w:ascii="Georgia" w:eastAsia="Times New Roman" w:hAnsi="Georgia" w:cs="Times New Roman"/>
          <w:color w:val="000000"/>
          <w:sz w:val="23"/>
          <w:szCs w:val="23"/>
          <w:lang w:eastAsia="en-IE"/>
        </w:rPr>
      </w:pPr>
      <w:ins w:id="73" w:author="Unknown">
        <w:r w:rsidRPr="00372A23">
          <w:rPr>
            <w:rFonts w:ascii="Georgia" w:eastAsia="Times New Roman" w:hAnsi="Georgia" w:cs="Times New Roman"/>
            <w:color w:val="000000"/>
            <w:sz w:val="23"/>
            <w:szCs w:val="23"/>
            <w:lang w:eastAsia="en-IE"/>
          </w:rPr>
          <w:t xml:space="preserve">The </w:t>
        </w:r>
        <w:proofErr w:type="spellStart"/>
        <w:r w:rsidRPr="00372A23">
          <w:rPr>
            <w:rFonts w:ascii="Georgia" w:eastAsia="Times New Roman" w:hAnsi="Georgia" w:cs="Times New Roman"/>
            <w:color w:val="000000"/>
            <w:sz w:val="23"/>
            <w:szCs w:val="23"/>
            <w:lang w:eastAsia="en-IE"/>
          </w:rPr>
          <w:t>Ekpenso</w:t>
        </w:r>
        <w:proofErr w:type="spellEnd"/>
        <w:r w:rsidRPr="00372A23">
          <w:rPr>
            <w:rFonts w:ascii="Georgia" w:eastAsia="Times New Roman" w:hAnsi="Georgia" w:cs="Times New Roman"/>
            <w:color w:val="000000"/>
            <w:sz w:val="23"/>
            <w:szCs w:val="23"/>
            <w:lang w:eastAsia="en-IE"/>
          </w:rPr>
          <w:t xml:space="preserve"> website supports German, English, Chinese, Russian and Finnish.</w:t>
        </w:r>
      </w:ins>
    </w:p>
    <w:p w:rsidR="00372A23" w:rsidRPr="00372A23" w:rsidRDefault="00372A23" w:rsidP="00372A23">
      <w:pPr>
        <w:shd w:val="clear" w:color="auto" w:fill="FFFFFF"/>
        <w:spacing w:after="330" w:line="330" w:lineRule="atLeast"/>
        <w:textAlignment w:val="baseline"/>
        <w:rPr>
          <w:ins w:id="74" w:author="Unknown"/>
          <w:rFonts w:ascii="Georgia" w:eastAsia="Times New Roman" w:hAnsi="Georgia" w:cs="Times New Roman"/>
          <w:color w:val="000000"/>
          <w:sz w:val="23"/>
          <w:szCs w:val="23"/>
          <w:lang w:eastAsia="en-IE"/>
        </w:rPr>
      </w:pPr>
      <w:ins w:id="75" w:author="Unknown">
        <w:r w:rsidRPr="00372A23">
          <w:rPr>
            <w:rFonts w:ascii="Georgia" w:eastAsia="Times New Roman" w:hAnsi="Georgia" w:cs="Times New Roman"/>
            <w:color w:val="000000"/>
            <w:sz w:val="23"/>
            <w:szCs w:val="23"/>
            <w:lang w:eastAsia="en-IE"/>
          </w:rPr>
          <w:lastRenderedPageBreak/>
          <w:t>And you can download the mind maps as PDF or PNG files.</w:t>
        </w:r>
      </w:ins>
    </w:p>
    <w:p w:rsidR="00372A23" w:rsidRPr="00372A23" w:rsidRDefault="00372A23" w:rsidP="00372A23">
      <w:pPr>
        <w:shd w:val="clear" w:color="auto" w:fill="FFFFFF"/>
        <w:spacing w:after="0" w:line="330" w:lineRule="atLeast"/>
        <w:textAlignment w:val="baseline"/>
        <w:rPr>
          <w:ins w:id="76" w:author="Unknown"/>
          <w:rFonts w:ascii="Georgia" w:eastAsia="Times New Roman" w:hAnsi="Georgia" w:cs="Times New Roman"/>
          <w:color w:val="000000"/>
          <w:sz w:val="23"/>
          <w:szCs w:val="23"/>
          <w:lang w:eastAsia="en-IE"/>
        </w:rPr>
      </w:pPr>
      <w:ins w:id="77"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"http://ekpenso.com/"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Ekpenso</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78" w:author="Unknown"/>
          <w:rFonts w:ascii="Arial" w:eastAsia="Times New Roman" w:hAnsi="Arial" w:cs="Arial"/>
          <w:b/>
          <w:bCs/>
          <w:color w:val="000000"/>
          <w:sz w:val="29"/>
          <w:szCs w:val="29"/>
          <w:lang w:eastAsia="en-IE"/>
        </w:rPr>
      </w:pPr>
      <w:ins w:id="79" w:author="Unknown">
        <w:r w:rsidRPr="00372A23">
          <w:rPr>
            <w:rFonts w:ascii="Arial" w:eastAsia="Times New Roman" w:hAnsi="Arial" w:cs="Arial"/>
            <w:b/>
            <w:bCs/>
            <w:color w:val="000000"/>
            <w:sz w:val="29"/>
            <w:szCs w:val="29"/>
            <w:lang w:eastAsia="en-IE"/>
          </w:rPr>
          <w:t xml:space="preserve">9. </w:t>
        </w:r>
        <w:proofErr w:type="spellStart"/>
        <w:r w:rsidRPr="00372A23">
          <w:rPr>
            <w:rFonts w:ascii="Arial" w:eastAsia="Times New Roman" w:hAnsi="Arial" w:cs="Arial"/>
            <w:b/>
            <w:bCs/>
            <w:color w:val="000000"/>
            <w:sz w:val="29"/>
            <w:szCs w:val="29"/>
            <w:lang w:eastAsia="en-IE"/>
          </w:rPr>
          <w:t>Edistorm</w:t>
        </w:r>
        <w:proofErr w:type="spellEnd"/>
      </w:ins>
    </w:p>
    <w:p w:rsidR="00372A23" w:rsidRPr="00372A23" w:rsidRDefault="00372A23" w:rsidP="00372A23">
      <w:pPr>
        <w:shd w:val="clear" w:color="auto" w:fill="FFFFFF"/>
        <w:spacing w:after="330" w:line="330" w:lineRule="atLeast"/>
        <w:textAlignment w:val="baseline"/>
        <w:rPr>
          <w:ins w:id="80"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drawing>
          <wp:inline distT="0" distB="0" distL="0" distR="0">
            <wp:extent cx="5048250" cy="3581400"/>
            <wp:effectExtent l="19050" t="0" r="0" b="0"/>
            <wp:docPr id="9" name="Picture 9" descr="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d Map"/>
                    <pic:cNvPicPr>
                      <a:picLocks noChangeAspect="1" noChangeArrowheads="1"/>
                    </pic:cNvPicPr>
                  </pic:nvPicPr>
                  <pic:blipFill>
                    <a:blip r:embed="rId13" cstate="print"/>
                    <a:srcRect/>
                    <a:stretch>
                      <a:fillRect/>
                    </a:stretch>
                  </pic:blipFill>
                  <pic:spPr bwMode="auto">
                    <a:xfrm>
                      <a:off x="0" y="0"/>
                      <a:ext cx="5048250" cy="358140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81" w:author="Unknown"/>
          <w:rFonts w:ascii="Georgia" w:eastAsia="Times New Roman" w:hAnsi="Georgia" w:cs="Times New Roman"/>
          <w:color w:val="000000"/>
          <w:sz w:val="23"/>
          <w:szCs w:val="23"/>
          <w:lang w:eastAsia="en-IE"/>
        </w:rPr>
      </w:pPr>
      <w:ins w:id="82" w:author="Unknown">
        <w:r w:rsidRPr="00372A23">
          <w:rPr>
            <w:rFonts w:ascii="Georgia" w:eastAsia="Times New Roman" w:hAnsi="Georgia" w:cs="Times New Roman"/>
            <w:color w:val="000000"/>
            <w:sz w:val="23"/>
            <w:szCs w:val="23"/>
            <w:lang w:eastAsia="en-IE"/>
          </w:rPr>
          <w:t xml:space="preserve">With the free online mind mapping tool </w:t>
        </w:r>
        <w:proofErr w:type="spellStart"/>
        <w:r w:rsidRPr="00372A23">
          <w:rPr>
            <w:rFonts w:ascii="Georgia" w:eastAsia="Times New Roman" w:hAnsi="Georgia" w:cs="Times New Roman"/>
            <w:color w:val="000000"/>
            <w:sz w:val="23"/>
            <w:szCs w:val="23"/>
            <w:lang w:eastAsia="en-IE"/>
          </w:rPr>
          <w:t>Edistorm</w:t>
        </w:r>
        <w:proofErr w:type="spellEnd"/>
        <w:r w:rsidRPr="00372A23">
          <w:rPr>
            <w:rFonts w:ascii="Georgia" w:eastAsia="Times New Roman" w:hAnsi="Georgia" w:cs="Times New Roman"/>
            <w:color w:val="000000"/>
            <w:sz w:val="23"/>
            <w:szCs w:val="23"/>
            <w:lang w:eastAsia="en-IE"/>
          </w:rPr>
          <w:t>, you can add ideas one by one.</w:t>
        </w:r>
      </w:ins>
    </w:p>
    <w:p w:rsidR="00372A23" w:rsidRPr="00372A23" w:rsidRDefault="00372A23" w:rsidP="00372A23">
      <w:pPr>
        <w:shd w:val="clear" w:color="auto" w:fill="FFFFFF"/>
        <w:spacing w:after="330" w:line="330" w:lineRule="atLeast"/>
        <w:textAlignment w:val="baseline"/>
        <w:rPr>
          <w:ins w:id="83" w:author="Unknown"/>
          <w:rFonts w:ascii="Georgia" w:eastAsia="Times New Roman" w:hAnsi="Georgia" w:cs="Times New Roman"/>
          <w:color w:val="000000"/>
          <w:sz w:val="23"/>
          <w:szCs w:val="23"/>
          <w:lang w:eastAsia="en-IE"/>
        </w:rPr>
      </w:pPr>
      <w:ins w:id="84" w:author="Unknown">
        <w:r w:rsidRPr="00372A23">
          <w:rPr>
            <w:rFonts w:ascii="Georgia" w:eastAsia="Times New Roman" w:hAnsi="Georgia" w:cs="Times New Roman"/>
            <w:color w:val="000000"/>
            <w:sz w:val="23"/>
            <w:szCs w:val="23"/>
            <w:lang w:eastAsia="en-IE"/>
          </w:rPr>
          <w:t>And you can download the mind maps as XLS or PDF files.</w:t>
        </w:r>
      </w:ins>
    </w:p>
    <w:p w:rsidR="00372A23" w:rsidRPr="00372A23" w:rsidRDefault="00372A23" w:rsidP="00372A23">
      <w:pPr>
        <w:shd w:val="clear" w:color="auto" w:fill="FFFFFF"/>
        <w:spacing w:after="0" w:line="330" w:lineRule="atLeast"/>
        <w:textAlignment w:val="baseline"/>
        <w:rPr>
          <w:ins w:id="85" w:author="Unknown"/>
          <w:rFonts w:ascii="Georgia" w:eastAsia="Times New Roman" w:hAnsi="Georgia" w:cs="Times New Roman"/>
          <w:color w:val="000000"/>
          <w:sz w:val="23"/>
          <w:szCs w:val="23"/>
          <w:lang w:eastAsia="en-IE"/>
        </w:rPr>
      </w:pPr>
      <w:ins w:id="86" w:author="Unknown">
        <w:r w:rsidRPr="00372A23">
          <w:rPr>
            <w:rFonts w:ascii="Georgia" w:eastAsia="Times New Roman" w:hAnsi="Georgia" w:cs="Times New Roman"/>
            <w:color w:val="000000"/>
            <w:sz w:val="23"/>
            <w:szCs w:val="23"/>
            <w:lang w:eastAsia="en-IE"/>
          </w:rPr>
          <w:fldChar w:fldCharType="begin"/>
        </w:r>
        <w:r w:rsidRPr="00372A23">
          <w:rPr>
            <w:rFonts w:ascii="Georgia" w:eastAsia="Times New Roman" w:hAnsi="Georgia" w:cs="Times New Roman"/>
            <w:color w:val="000000"/>
            <w:sz w:val="23"/>
            <w:szCs w:val="23"/>
            <w:lang w:eastAsia="en-IE"/>
          </w:rPr>
          <w:instrText xml:space="preserve"> HYPERLINK "http://www.edistorm.com/" </w:instrText>
        </w:r>
        <w:r w:rsidRPr="00372A23">
          <w:rPr>
            <w:rFonts w:ascii="Georgia" w:eastAsia="Times New Roman" w:hAnsi="Georgia" w:cs="Times New Roman"/>
            <w:color w:val="000000"/>
            <w:sz w:val="23"/>
            <w:szCs w:val="23"/>
            <w:lang w:eastAsia="en-IE"/>
          </w:rPr>
          <w:fldChar w:fldCharType="separate"/>
        </w:r>
        <w:r w:rsidRPr="00372A23">
          <w:rPr>
            <w:rFonts w:ascii="Georgia" w:eastAsia="Times New Roman" w:hAnsi="Georgia" w:cs="Times New Roman"/>
            <w:color w:val="004B91"/>
            <w:sz w:val="23"/>
            <w:u w:val="single"/>
            <w:lang w:eastAsia="en-IE"/>
          </w:rPr>
          <w:t xml:space="preserve">Go to </w:t>
        </w:r>
        <w:proofErr w:type="spellStart"/>
        <w:r w:rsidRPr="00372A23">
          <w:rPr>
            <w:rFonts w:ascii="Georgia" w:eastAsia="Times New Roman" w:hAnsi="Georgia" w:cs="Times New Roman"/>
            <w:color w:val="004B91"/>
            <w:sz w:val="23"/>
            <w:u w:val="single"/>
            <w:lang w:eastAsia="en-IE"/>
          </w:rPr>
          <w:t>Edistorm</w:t>
        </w:r>
        <w:proofErr w:type="spellEnd"/>
        <w:r w:rsidRPr="00372A23">
          <w:rPr>
            <w:rFonts w:ascii="Georgia" w:eastAsia="Times New Roman" w:hAnsi="Georgia" w:cs="Times New Roman"/>
            <w:color w:val="000000"/>
            <w:sz w:val="23"/>
            <w:szCs w:val="23"/>
            <w:lang w:eastAsia="en-IE"/>
          </w:rPr>
          <w:fldChar w:fldCharType="end"/>
        </w:r>
      </w:ins>
    </w:p>
    <w:p w:rsidR="00372A23" w:rsidRPr="00372A23" w:rsidRDefault="00372A23" w:rsidP="00372A23">
      <w:pPr>
        <w:shd w:val="clear" w:color="auto" w:fill="FFFFFF"/>
        <w:spacing w:after="0" w:line="330" w:lineRule="atLeast"/>
        <w:textAlignment w:val="baseline"/>
        <w:outlineLvl w:val="1"/>
        <w:rPr>
          <w:ins w:id="87" w:author="Unknown"/>
          <w:rFonts w:ascii="Arial" w:eastAsia="Times New Roman" w:hAnsi="Arial" w:cs="Arial"/>
          <w:b/>
          <w:bCs/>
          <w:color w:val="000000"/>
          <w:sz w:val="29"/>
          <w:szCs w:val="29"/>
          <w:lang w:eastAsia="en-IE"/>
        </w:rPr>
      </w:pPr>
      <w:ins w:id="88" w:author="Unknown">
        <w:r w:rsidRPr="00372A23">
          <w:rPr>
            <w:rFonts w:ascii="Arial" w:eastAsia="Times New Roman" w:hAnsi="Arial" w:cs="Arial"/>
            <w:b/>
            <w:bCs/>
            <w:color w:val="000000"/>
            <w:sz w:val="29"/>
            <w:szCs w:val="29"/>
            <w:lang w:eastAsia="en-IE"/>
          </w:rPr>
          <w:t xml:space="preserve">10. </w:t>
        </w:r>
        <w:proofErr w:type="spellStart"/>
        <w:r w:rsidRPr="00372A23">
          <w:rPr>
            <w:rFonts w:ascii="Arial" w:eastAsia="Times New Roman" w:hAnsi="Arial" w:cs="Arial"/>
            <w:b/>
            <w:bCs/>
            <w:color w:val="000000"/>
            <w:sz w:val="29"/>
            <w:szCs w:val="29"/>
            <w:lang w:eastAsia="en-IE"/>
          </w:rPr>
          <w:t>Comapping</w:t>
        </w:r>
        <w:proofErr w:type="spellEnd"/>
      </w:ins>
    </w:p>
    <w:p w:rsidR="00372A23" w:rsidRPr="00372A23" w:rsidRDefault="00372A23" w:rsidP="00372A23">
      <w:pPr>
        <w:shd w:val="clear" w:color="auto" w:fill="FFFFFF"/>
        <w:spacing w:after="330" w:line="330" w:lineRule="atLeast"/>
        <w:textAlignment w:val="baseline"/>
        <w:rPr>
          <w:ins w:id="89" w:author="Unknown"/>
          <w:rFonts w:ascii="Georgia" w:eastAsia="Times New Roman" w:hAnsi="Georgia" w:cs="Times New Roman"/>
          <w:color w:val="000000"/>
          <w:sz w:val="23"/>
          <w:szCs w:val="23"/>
          <w:lang w:eastAsia="en-IE"/>
        </w:rPr>
      </w:pPr>
      <w:r>
        <w:rPr>
          <w:rFonts w:ascii="Georgia" w:eastAsia="Times New Roman" w:hAnsi="Georgia" w:cs="Times New Roman"/>
          <w:noProof/>
          <w:color w:val="000000"/>
          <w:sz w:val="23"/>
          <w:szCs w:val="23"/>
          <w:lang w:eastAsia="en-IE"/>
        </w:rPr>
        <w:lastRenderedPageBreak/>
        <w:drawing>
          <wp:inline distT="0" distB="0" distL="0" distR="0">
            <wp:extent cx="5048250" cy="4667250"/>
            <wp:effectExtent l="19050" t="0" r="0" b="0"/>
            <wp:docPr id="10" name="Picture 10" descr="Mind Mapp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d Mapping Tool"/>
                    <pic:cNvPicPr>
                      <a:picLocks noChangeAspect="1" noChangeArrowheads="1"/>
                    </pic:cNvPicPr>
                  </pic:nvPicPr>
                  <pic:blipFill>
                    <a:blip r:embed="rId14" cstate="print"/>
                    <a:srcRect/>
                    <a:stretch>
                      <a:fillRect/>
                    </a:stretch>
                  </pic:blipFill>
                  <pic:spPr bwMode="auto">
                    <a:xfrm>
                      <a:off x="0" y="0"/>
                      <a:ext cx="5048250" cy="4667250"/>
                    </a:xfrm>
                    <a:prstGeom prst="rect">
                      <a:avLst/>
                    </a:prstGeom>
                    <a:noFill/>
                    <a:ln w="9525">
                      <a:noFill/>
                      <a:miter lim="800000"/>
                      <a:headEnd/>
                      <a:tailEnd/>
                    </a:ln>
                  </pic:spPr>
                </pic:pic>
              </a:graphicData>
            </a:graphic>
          </wp:inline>
        </w:drawing>
      </w:r>
    </w:p>
    <w:p w:rsidR="00372A23" w:rsidRPr="00372A23" w:rsidRDefault="00372A23" w:rsidP="00372A23">
      <w:pPr>
        <w:shd w:val="clear" w:color="auto" w:fill="FFFFFF"/>
        <w:spacing w:after="330" w:line="330" w:lineRule="atLeast"/>
        <w:textAlignment w:val="baseline"/>
        <w:rPr>
          <w:ins w:id="90" w:author="Unknown"/>
          <w:rFonts w:ascii="Georgia" w:eastAsia="Times New Roman" w:hAnsi="Georgia" w:cs="Times New Roman"/>
          <w:color w:val="000000"/>
          <w:sz w:val="23"/>
          <w:szCs w:val="23"/>
          <w:lang w:eastAsia="en-IE"/>
        </w:rPr>
      </w:pPr>
      <w:ins w:id="91" w:author="Unknown">
        <w:r w:rsidRPr="00372A23">
          <w:rPr>
            <w:rFonts w:ascii="Georgia" w:eastAsia="Times New Roman" w:hAnsi="Georgia" w:cs="Times New Roman"/>
            <w:color w:val="000000"/>
            <w:sz w:val="23"/>
            <w:szCs w:val="23"/>
            <w:lang w:eastAsia="en-IE"/>
          </w:rPr>
          <w:t>You can add topics, text or icons easily, and you also insert notes, tasks or maps.</w:t>
        </w:r>
      </w:ins>
    </w:p>
    <w:p w:rsidR="00372A23" w:rsidRPr="00372A23" w:rsidRDefault="00372A23" w:rsidP="00372A23">
      <w:pPr>
        <w:shd w:val="clear" w:color="auto" w:fill="FFFFFF"/>
        <w:spacing w:after="330" w:line="330" w:lineRule="atLeast"/>
        <w:textAlignment w:val="baseline"/>
        <w:rPr>
          <w:ins w:id="92" w:author="Unknown"/>
          <w:rFonts w:ascii="Georgia" w:eastAsia="Times New Roman" w:hAnsi="Georgia" w:cs="Times New Roman"/>
          <w:color w:val="000000"/>
          <w:sz w:val="23"/>
          <w:szCs w:val="23"/>
          <w:lang w:eastAsia="en-IE"/>
        </w:rPr>
      </w:pPr>
      <w:proofErr w:type="spellStart"/>
      <w:ins w:id="93" w:author="Unknown">
        <w:r w:rsidRPr="00372A23">
          <w:rPr>
            <w:rFonts w:ascii="Georgia" w:eastAsia="Times New Roman" w:hAnsi="Georgia" w:cs="Times New Roman"/>
            <w:color w:val="000000"/>
            <w:sz w:val="23"/>
            <w:szCs w:val="23"/>
            <w:lang w:eastAsia="en-IE"/>
          </w:rPr>
          <w:t>Comapping</w:t>
        </w:r>
        <w:proofErr w:type="spellEnd"/>
        <w:r w:rsidRPr="00372A23">
          <w:rPr>
            <w:rFonts w:ascii="Georgia" w:eastAsia="Times New Roman" w:hAnsi="Georgia" w:cs="Times New Roman"/>
            <w:color w:val="000000"/>
            <w:sz w:val="23"/>
            <w:szCs w:val="23"/>
            <w:lang w:eastAsia="en-IE"/>
          </w:rPr>
          <w:t xml:space="preserve"> will let you export the mind map in many formats, such as PDF, SVG, CSV, and so on.</w:t>
        </w:r>
      </w:ins>
    </w:p>
    <w:p w:rsidR="00372A23" w:rsidRDefault="00372A23"/>
    <w:sectPr w:rsidR="00372A23" w:rsidSect="005873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372A23"/>
    <w:rsid w:val="00372A23"/>
    <w:rsid w:val="0058730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09"/>
  </w:style>
  <w:style w:type="paragraph" w:styleId="Heading2">
    <w:name w:val="heading 2"/>
    <w:basedOn w:val="Normal"/>
    <w:link w:val="Heading2Char"/>
    <w:uiPriority w:val="9"/>
    <w:qFormat/>
    <w:rsid w:val="00372A2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A23"/>
    <w:rPr>
      <w:color w:val="0000FF"/>
      <w:u w:val="single"/>
    </w:rPr>
  </w:style>
  <w:style w:type="character" w:customStyle="1" w:styleId="Heading2Char">
    <w:name w:val="Heading 2 Char"/>
    <w:basedOn w:val="DefaultParagraphFont"/>
    <w:link w:val="Heading2"/>
    <w:uiPriority w:val="9"/>
    <w:rsid w:val="00372A23"/>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372A2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37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7035494">
      <w:bodyDiv w:val="1"/>
      <w:marLeft w:val="0"/>
      <w:marRight w:val="0"/>
      <w:marTop w:val="0"/>
      <w:marBottom w:val="0"/>
      <w:divBdr>
        <w:top w:val="none" w:sz="0" w:space="0" w:color="auto"/>
        <w:left w:val="none" w:sz="0" w:space="0" w:color="auto"/>
        <w:bottom w:val="none" w:sz="0" w:space="0" w:color="auto"/>
        <w:right w:val="none" w:sz="0" w:space="0" w:color="auto"/>
      </w:divBdr>
      <w:divsChild>
        <w:div w:id="1452280338">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hyperlink" Target="http://freenuts.com/top-10-free-online-mind-mapping-tools/" TargetMode="Externa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1</cp:revision>
  <dcterms:created xsi:type="dcterms:W3CDTF">2011-11-28T20:10:00Z</dcterms:created>
  <dcterms:modified xsi:type="dcterms:W3CDTF">2011-11-28T20:14:00Z</dcterms:modified>
</cp:coreProperties>
</file>